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FA238E" w:rsidRDefault="0088064D" w14:paraId="5547F892" w14:textId="77777777">
      <w:pPr>
        <w:pStyle w:val="BodyText"/>
        <w:ind w:left="5466"/>
        <w:rPr>
          <w:rFonts w:ascii="Times New Roman"/>
          <w:sz w:val="20"/>
        </w:rPr>
      </w:pPr>
      <w:r>
        <w:rPr>
          <w:rFonts w:ascii="Times New Roman"/>
          <w:noProof/>
          <w:sz w:val="20"/>
        </w:rPr>
        <w:drawing>
          <wp:inline distT="0" distB="0" distL="0" distR="0" wp14:anchorId="5547F8EC" wp14:editId="5547F8ED">
            <wp:extent cx="2314263" cy="7040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14263" cy="704088"/>
                    </a:xfrm>
                    <a:prstGeom prst="rect">
                      <a:avLst/>
                    </a:prstGeom>
                  </pic:spPr>
                </pic:pic>
              </a:graphicData>
            </a:graphic>
          </wp:inline>
        </w:drawing>
      </w:r>
    </w:p>
    <w:p w:rsidR="00FA238E" w:rsidRDefault="00FA238E" w14:paraId="5547F893" w14:textId="77777777">
      <w:pPr>
        <w:pStyle w:val="BodyText"/>
        <w:ind w:left="0"/>
        <w:rPr>
          <w:rFonts w:ascii="Times New Roman"/>
          <w:sz w:val="29"/>
        </w:rPr>
      </w:pPr>
    </w:p>
    <w:p w:rsidR="00FA238E" w:rsidRDefault="0088064D" w14:paraId="5547F894" w14:textId="77777777">
      <w:pPr>
        <w:pStyle w:val="Title"/>
      </w:pPr>
      <w:r w:rsidR="0088064D">
        <w:rPr/>
        <w:t>Arthritis Australia Consumer Advisory Panel Selection Process and Criteria</w:t>
      </w:r>
    </w:p>
    <w:p w:rsidR="00FA238E" w:rsidP="7816F1F7" w:rsidRDefault="00FA238E" w14:paraId="5C7A050F" w14:textId="134A2136">
      <w:pPr>
        <w:spacing w:before="3" w:line="240" w:lineRule="auto"/>
        <w:ind/>
        <w:rPr>
          <w:rFonts w:ascii="Arial" w:hAnsi="Arial" w:eastAsia="Arial" w:cs="Arial"/>
          <w:noProof w:val="0"/>
          <w:sz w:val="22"/>
          <w:szCs w:val="22"/>
          <w:lang w:val="en-US"/>
        </w:rPr>
      </w:pPr>
    </w:p>
    <w:p w:rsidR="00FA238E" w:rsidP="288CF03F" w:rsidRDefault="00FA238E" w14:paraId="00A5D471" w14:textId="6F2B52A7">
      <w:pPr>
        <w:spacing w:before="3" w:line="240" w:lineRule="auto"/>
        <w:ind/>
        <w:rPr>
          <w:rFonts w:ascii="Arial" w:hAnsi="Arial" w:eastAsia="Arial" w:cs="Arial"/>
          <w:noProof w:val="0"/>
          <w:sz w:val="22"/>
          <w:szCs w:val="22"/>
          <w:lang w:val="en-US"/>
        </w:rPr>
      </w:pPr>
      <w:r w:rsidRPr="288CF03F" w:rsidR="1B8A762B">
        <w:rPr>
          <w:rFonts w:ascii="Arial" w:hAnsi="Arial" w:eastAsia="Arial" w:cs="Arial"/>
          <w:noProof w:val="0"/>
          <w:sz w:val="22"/>
          <w:szCs w:val="22"/>
          <w:lang w:val="en-US"/>
        </w:rPr>
        <w:t>The National Consumer Advisory Panel supports the work of Arthritis Australia by providing advice to the Board on current and emerging issues, input into</w:t>
      </w:r>
      <w:r w:rsidRPr="288CF03F" w:rsidR="12144AF8">
        <w:rPr>
          <w:rFonts w:ascii="Arial" w:hAnsi="Arial" w:eastAsia="Arial" w:cs="Arial"/>
          <w:noProof w:val="0"/>
          <w:sz w:val="22"/>
          <w:szCs w:val="22"/>
          <w:lang w:val="en-US"/>
        </w:rPr>
        <w:t xml:space="preserve"> policy and advocacy, educational resources and</w:t>
      </w:r>
      <w:r w:rsidRPr="288CF03F" w:rsidR="1B8A762B">
        <w:rPr>
          <w:rFonts w:ascii="Arial" w:hAnsi="Arial" w:eastAsia="Arial" w:cs="Arial"/>
          <w:noProof w:val="0"/>
          <w:sz w:val="22"/>
          <w:szCs w:val="22"/>
          <w:lang w:val="en-US"/>
        </w:rPr>
        <w:t xml:space="preserve"> projects as well as representing Arthritis Australia on consumer matters. Consumers are defined as persons with lived experience of arthritis and related musculoskeletal disorders.</w:t>
      </w:r>
    </w:p>
    <w:p w:rsidR="00FA238E" w:rsidP="7816F1F7" w:rsidRDefault="00FA238E" w14:paraId="5547F895" w14:textId="68E4F5C5">
      <w:pPr>
        <w:pStyle w:val="BodyText"/>
        <w:spacing w:before="3"/>
        <w:ind w:left="0"/>
        <w:rPr>
          <w:b w:val="1"/>
          <w:bCs w:val="1"/>
          <w:sz w:val="29"/>
          <w:szCs w:val="29"/>
        </w:rPr>
      </w:pPr>
    </w:p>
    <w:p w:rsidR="1B8A762B" w:rsidP="288CF03F" w:rsidRDefault="1B8A762B" w14:paraId="121D5E5D" w14:textId="41C2133F">
      <w:pPr>
        <w:pStyle w:val="BodyText"/>
        <w:widowControl w:val="0"/>
        <w:spacing w:before="157" w:line="242" w:lineRule="auto"/>
        <w:ind w:left="0" w:right="138"/>
        <w:rPr>
          <w:noProof w:val="0"/>
          <w:lang w:val="en-US"/>
        </w:rPr>
      </w:pPr>
      <w:r w:rsidRPr="288CF03F" w:rsidR="1B8A762B">
        <w:rPr>
          <w:rFonts w:ascii="Arial" w:hAnsi="Arial" w:eastAsia="Arial" w:cs="Arial"/>
          <w:b w:val="0"/>
          <w:bCs w:val="0"/>
          <w:i w:val="0"/>
          <w:iCs w:val="0"/>
          <w:caps w:val="0"/>
          <w:smallCaps w:val="0"/>
          <w:noProof w:val="0"/>
          <w:color w:val="000000" w:themeColor="text1" w:themeTint="FF" w:themeShade="FF"/>
          <w:sz w:val="22"/>
          <w:szCs w:val="22"/>
          <w:lang w:val="en-US"/>
        </w:rPr>
        <w:t xml:space="preserve">Meetings </w:t>
      </w:r>
      <w:r w:rsidRPr="288CF03F" w:rsidR="1B8A762B">
        <w:rPr>
          <w:rFonts w:ascii="Arial" w:hAnsi="Arial" w:eastAsia="Arial" w:cs="Arial"/>
          <w:b w:val="0"/>
          <w:bCs w:val="0"/>
          <w:i w:val="0"/>
          <w:iCs w:val="0"/>
          <w:caps w:val="0"/>
          <w:smallCaps w:val="0"/>
          <w:noProof w:val="0"/>
          <w:color w:val="000000" w:themeColor="text1" w:themeTint="FF" w:themeShade="FF"/>
          <w:sz w:val="22"/>
          <w:szCs w:val="22"/>
          <w:lang w:val="en-US"/>
        </w:rPr>
        <w:t>are</w:t>
      </w:r>
      <w:r w:rsidRPr="288CF03F" w:rsidR="1B8A762B">
        <w:rPr>
          <w:rFonts w:ascii="Arial" w:hAnsi="Arial" w:eastAsia="Arial" w:cs="Arial"/>
          <w:b w:val="0"/>
          <w:bCs w:val="0"/>
          <w:i w:val="0"/>
          <w:iCs w:val="0"/>
          <w:caps w:val="0"/>
          <w:smallCaps w:val="0"/>
          <w:noProof w:val="0"/>
          <w:color w:val="000000" w:themeColor="text1" w:themeTint="FF" w:themeShade="FF"/>
          <w:sz w:val="22"/>
          <w:szCs w:val="22"/>
          <w:lang w:val="en-US"/>
        </w:rPr>
        <w:t xml:space="preserve"> held 4 times per year (quarterly) via tele/videoconference</w:t>
      </w:r>
      <w:r w:rsidRPr="288CF03F" w:rsidR="2ADDB239">
        <w:rPr>
          <w:rFonts w:ascii="Arial" w:hAnsi="Arial" w:eastAsia="Arial" w:cs="Arial"/>
          <w:b w:val="0"/>
          <w:bCs w:val="0"/>
          <w:i w:val="0"/>
          <w:iCs w:val="0"/>
          <w:caps w:val="0"/>
          <w:smallCaps w:val="0"/>
          <w:noProof w:val="0"/>
          <w:color w:val="000000" w:themeColor="text1" w:themeTint="FF" w:themeShade="FF"/>
          <w:sz w:val="22"/>
          <w:szCs w:val="22"/>
          <w:lang w:val="en-US"/>
        </w:rPr>
        <w:t xml:space="preserve"> for up to 2 hours</w:t>
      </w:r>
      <w:r w:rsidRPr="288CF03F" w:rsidR="1B8A762B">
        <w:rPr>
          <w:rFonts w:ascii="Arial" w:hAnsi="Arial" w:eastAsia="Arial" w:cs="Arial"/>
          <w:b w:val="0"/>
          <w:bCs w:val="0"/>
          <w:i w:val="0"/>
          <w:iCs w:val="0"/>
          <w:caps w:val="0"/>
          <w:smallCaps w:val="0"/>
          <w:noProof w:val="0"/>
          <w:color w:val="000000" w:themeColor="text1" w:themeTint="FF" w:themeShade="FF"/>
          <w:sz w:val="22"/>
          <w:szCs w:val="22"/>
          <w:lang w:val="en-US"/>
        </w:rPr>
        <w:t>; however additional tele/videoconferences may be scheduled if required.</w:t>
      </w:r>
    </w:p>
    <w:p w:rsidR="7816F1F7" w:rsidP="7816F1F7" w:rsidRDefault="7816F1F7" w14:paraId="3603A879" w14:textId="4B995303">
      <w:pPr>
        <w:pStyle w:val="BodyText"/>
        <w:spacing w:before="3"/>
        <w:ind w:left="0"/>
        <w:rPr>
          <w:b w:val="1"/>
          <w:bCs w:val="1"/>
          <w:sz w:val="29"/>
          <w:szCs w:val="29"/>
        </w:rPr>
      </w:pPr>
    </w:p>
    <w:p w:rsidR="00FA238E" w:rsidRDefault="0088064D" w14:paraId="5547F896" w14:textId="77777777">
      <w:pPr>
        <w:pStyle w:val="Heading1"/>
        <w:spacing w:before="93"/>
      </w:pPr>
      <w:r>
        <w:t>Categories of Consumer Panel Representation</w:t>
      </w:r>
    </w:p>
    <w:p w:rsidR="00FA238E" w:rsidRDefault="0088064D" w14:paraId="5547F897" w14:textId="77777777">
      <w:pPr>
        <w:pStyle w:val="BodyText"/>
        <w:spacing w:before="184" w:line="256" w:lineRule="auto"/>
        <w:ind w:left="100" w:right="900"/>
      </w:pPr>
      <w:r>
        <w:t>The membership of the Consumer Advisory Panel aims to broadly reflect the arthritis consumer community and will include representation of the following:</w:t>
      </w:r>
    </w:p>
    <w:p w:rsidR="00FA238E" w:rsidRDefault="0088064D" w14:paraId="5547F898" w14:textId="77777777">
      <w:pPr>
        <w:pStyle w:val="ListParagraph"/>
        <w:numPr>
          <w:ilvl w:val="0"/>
          <w:numId w:val="2"/>
        </w:numPr>
        <w:tabs>
          <w:tab w:val="left" w:pos="821"/>
        </w:tabs>
        <w:spacing w:before="164"/>
        <w:ind w:hanging="361"/>
      </w:pPr>
      <w:r>
        <w:t>Each State and</w:t>
      </w:r>
      <w:r>
        <w:rPr>
          <w:spacing w:val="-4"/>
        </w:rPr>
        <w:t xml:space="preserve"> </w:t>
      </w:r>
      <w:r>
        <w:t>Territory</w:t>
      </w:r>
    </w:p>
    <w:p w:rsidR="00FA238E" w:rsidRDefault="00FA238E" w14:paraId="5547F899" w14:textId="77777777">
      <w:pPr>
        <w:pStyle w:val="BodyText"/>
        <w:spacing w:before="3"/>
        <w:ind w:left="0"/>
        <w:rPr>
          <w:sz w:val="17"/>
        </w:rPr>
      </w:pPr>
    </w:p>
    <w:p w:rsidR="00FA238E" w:rsidRDefault="0088064D" w14:paraId="5547F89A" w14:textId="0C8BD924">
      <w:pPr>
        <w:pStyle w:val="ListParagraph"/>
        <w:numPr>
          <w:ilvl w:val="0"/>
          <w:numId w:val="2"/>
        </w:numPr>
        <w:tabs>
          <w:tab w:val="left" w:pos="821"/>
        </w:tabs>
        <w:spacing w:before="94" w:line="259" w:lineRule="auto"/>
        <w:ind w:right="522"/>
      </w:pPr>
      <w:r>
        <w:t xml:space="preserve">Lived experience of </w:t>
      </w:r>
      <w:r>
        <w:t xml:space="preserve">conditions </w:t>
      </w:r>
      <w:r>
        <w:t>including:</w:t>
      </w:r>
    </w:p>
    <w:p w:rsidR="00FA238E" w:rsidRDefault="0088064D" w14:paraId="5547F89B" w14:textId="77777777">
      <w:pPr>
        <w:pStyle w:val="ListParagraph"/>
        <w:numPr>
          <w:ilvl w:val="1"/>
          <w:numId w:val="2"/>
        </w:numPr>
        <w:tabs>
          <w:tab w:val="left" w:pos="1541"/>
        </w:tabs>
        <w:spacing w:before="1"/>
        <w:ind w:hanging="361"/>
      </w:pPr>
      <w:r>
        <w:t>Osteoarthritis</w:t>
      </w:r>
    </w:p>
    <w:p w:rsidR="00FA238E" w:rsidRDefault="0088064D" w14:paraId="5547F89C" w14:textId="77777777">
      <w:pPr>
        <w:pStyle w:val="ListParagraph"/>
        <w:numPr>
          <w:ilvl w:val="1"/>
          <w:numId w:val="2"/>
        </w:numPr>
        <w:tabs>
          <w:tab w:val="left" w:pos="1541"/>
        </w:tabs>
        <w:spacing w:before="21"/>
        <w:ind w:hanging="361"/>
      </w:pPr>
      <w:r>
        <w:t>Rheumatoid</w:t>
      </w:r>
      <w:r>
        <w:rPr>
          <w:spacing w:val="-1"/>
        </w:rPr>
        <w:t xml:space="preserve"> </w:t>
      </w:r>
      <w:r>
        <w:t>Arthritis</w:t>
      </w:r>
    </w:p>
    <w:p w:rsidR="00FA238E" w:rsidRDefault="0088064D" w14:paraId="5547F89D" w14:textId="77777777">
      <w:pPr>
        <w:pStyle w:val="ListParagraph"/>
        <w:numPr>
          <w:ilvl w:val="1"/>
          <w:numId w:val="2"/>
        </w:numPr>
        <w:tabs>
          <w:tab w:val="left" w:pos="1541"/>
        </w:tabs>
        <w:ind w:hanging="361"/>
      </w:pPr>
      <w:r>
        <w:t>Gout</w:t>
      </w:r>
    </w:p>
    <w:p w:rsidR="00FA238E" w:rsidRDefault="0088064D" w14:paraId="5547F89E" w14:textId="77777777">
      <w:pPr>
        <w:pStyle w:val="ListParagraph"/>
        <w:numPr>
          <w:ilvl w:val="1"/>
          <w:numId w:val="2"/>
        </w:numPr>
        <w:tabs>
          <w:tab w:val="left" w:pos="1541"/>
        </w:tabs>
        <w:spacing w:before="20"/>
        <w:ind w:hanging="361"/>
      </w:pPr>
      <w:r>
        <w:t>Fibromyalgia</w:t>
      </w:r>
    </w:p>
    <w:p w:rsidR="00FA238E" w:rsidRDefault="0088064D" w14:paraId="5547F89F" w14:textId="77777777">
      <w:pPr>
        <w:pStyle w:val="ListParagraph"/>
        <w:numPr>
          <w:ilvl w:val="1"/>
          <w:numId w:val="2"/>
        </w:numPr>
        <w:tabs>
          <w:tab w:val="left" w:pos="1541"/>
        </w:tabs>
        <w:spacing w:before="21"/>
        <w:ind w:hanging="361"/>
      </w:pPr>
      <w:r>
        <w:t>Psoriatic Arthritis</w:t>
      </w:r>
    </w:p>
    <w:p w:rsidR="00FA238E" w:rsidRDefault="0088064D" w14:paraId="5547F8A0" w14:textId="77777777">
      <w:pPr>
        <w:pStyle w:val="ListParagraph"/>
        <w:numPr>
          <w:ilvl w:val="1"/>
          <w:numId w:val="2"/>
        </w:numPr>
        <w:tabs>
          <w:tab w:val="left" w:pos="1540"/>
          <w:tab w:val="left" w:pos="1541"/>
        </w:tabs>
        <w:spacing w:before="21"/>
        <w:ind w:hanging="361"/>
      </w:pPr>
      <w:r>
        <w:t>Ankylosing</w:t>
      </w:r>
      <w:r>
        <w:rPr>
          <w:spacing w:val="1"/>
        </w:rPr>
        <w:t xml:space="preserve"> </w:t>
      </w:r>
      <w:r>
        <w:t>Spondylitis</w:t>
      </w:r>
    </w:p>
    <w:p w:rsidR="00FA238E" w:rsidRDefault="0088064D" w14:paraId="5547F8A1" w14:textId="77777777">
      <w:pPr>
        <w:pStyle w:val="ListParagraph"/>
        <w:numPr>
          <w:ilvl w:val="1"/>
          <w:numId w:val="2"/>
        </w:numPr>
        <w:tabs>
          <w:tab w:val="left" w:pos="1541"/>
        </w:tabs>
        <w:ind w:hanging="361"/>
      </w:pPr>
      <w:r>
        <w:t>Sjogren’s Syndrome</w:t>
      </w:r>
    </w:p>
    <w:p w:rsidR="00FA238E" w:rsidRDefault="0088064D" w14:paraId="5547F8A2" w14:textId="77777777">
      <w:pPr>
        <w:pStyle w:val="ListParagraph"/>
        <w:numPr>
          <w:ilvl w:val="1"/>
          <w:numId w:val="2"/>
        </w:numPr>
        <w:tabs>
          <w:tab w:val="left" w:pos="1541"/>
        </w:tabs>
        <w:spacing w:before="21"/>
        <w:ind w:hanging="361"/>
      </w:pPr>
      <w:r>
        <w:t>SLE (Lupus)</w:t>
      </w:r>
    </w:p>
    <w:p w:rsidR="00FA238E" w:rsidRDefault="0088064D" w14:paraId="5547F8A3" w14:textId="77777777">
      <w:pPr>
        <w:pStyle w:val="ListParagraph"/>
        <w:numPr>
          <w:ilvl w:val="1"/>
          <w:numId w:val="2"/>
        </w:numPr>
        <w:tabs>
          <w:tab w:val="left" w:pos="1540"/>
          <w:tab w:val="left" w:pos="1541"/>
        </w:tabs>
        <w:spacing w:before="20"/>
        <w:ind w:hanging="361"/>
      </w:pPr>
      <w:r>
        <w:t>Scleroderma</w:t>
      </w:r>
    </w:p>
    <w:p w:rsidR="00FA238E" w:rsidRDefault="0088064D" w14:paraId="5547F8A4" w14:textId="77777777">
      <w:pPr>
        <w:pStyle w:val="ListParagraph"/>
        <w:numPr>
          <w:ilvl w:val="1"/>
          <w:numId w:val="2"/>
        </w:numPr>
        <w:tabs>
          <w:tab w:val="left" w:pos="1540"/>
          <w:tab w:val="left" w:pos="1541"/>
        </w:tabs>
        <w:spacing w:before="21"/>
        <w:ind w:hanging="361"/>
      </w:pPr>
      <w:r>
        <w:t>Juvenile</w:t>
      </w:r>
      <w:r>
        <w:rPr>
          <w:spacing w:val="-1"/>
        </w:rPr>
        <w:t xml:space="preserve"> </w:t>
      </w:r>
      <w:r>
        <w:t>Arthritis</w:t>
      </w:r>
    </w:p>
    <w:p w:rsidR="00FA238E" w:rsidRDefault="0088064D" w14:paraId="5547F8A5" w14:textId="77777777">
      <w:pPr>
        <w:pStyle w:val="ListParagraph"/>
        <w:numPr>
          <w:ilvl w:val="1"/>
          <w:numId w:val="2"/>
        </w:numPr>
        <w:tabs>
          <w:tab w:val="left" w:pos="1541"/>
        </w:tabs>
        <w:ind w:hanging="361"/>
      </w:pPr>
      <w:r>
        <w:t>Other arthritic</w:t>
      </w:r>
      <w:r>
        <w:rPr>
          <w:spacing w:val="1"/>
        </w:rPr>
        <w:t xml:space="preserve"> </w:t>
      </w:r>
      <w:r>
        <w:t>conditions</w:t>
      </w:r>
    </w:p>
    <w:p w:rsidR="00FA238E" w:rsidRDefault="00FA238E" w14:paraId="5547F8A6" w14:textId="77777777">
      <w:pPr>
        <w:pStyle w:val="BodyText"/>
        <w:spacing w:before="5"/>
        <w:ind w:left="0"/>
        <w:rPr>
          <w:sz w:val="17"/>
        </w:rPr>
      </w:pPr>
    </w:p>
    <w:p w:rsidR="00FA238E" w:rsidRDefault="0088064D" w14:paraId="5547F8A7" w14:textId="77777777">
      <w:pPr>
        <w:pStyle w:val="ListParagraph"/>
        <w:numPr>
          <w:ilvl w:val="0"/>
          <w:numId w:val="2"/>
        </w:numPr>
        <w:tabs>
          <w:tab w:val="left" w:pos="821"/>
        </w:tabs>
        <w:spacing w:before="94"/>
        <w:ind w:hanging="361"/>
      </w:pPr>
      <w:r>
        <w:t>Other key perspectives</w:t>
      </w:r>
      <w:r>
        <w:rPr>
          <w:spacing w:val="-4"/>
        </w:rPr>
        <w:t xml:space="preserve"> </w:t>
      </w:r>
      <w:r>
        <w:t>including:</w:t>
      </w:r>
    </w:p>
    <w:p w:rsidR="00FA238E" w:rsidRDefault="0088064D" w14:paraId="5547F8A8" w14:textId="77777777">
      <w:pPr>
        <w:pStyle w:val="ListParagraph"/>
        <w:numPr>
          <w:ilvl w:val="1"/>
          <w:numId w:val="2"/>
        </w:numPr>
        <w:tabs>
          <w:tab w:val="left" w:pos="1541"/>
        </w:tabs>
        <w:spacing w:before="20"/>
        <w:ind w:hanging="361"/>
      </w:pPr>
      <w:r>
        <w:t>A mix of</w:t>
      </w:r>
      <w:r>
        <w:rPr>
          <w:spacing w:val="1"/>
        </w:rPr>
        <w:t xml:space="preserve"> </w:t>
      </w:r>
      <w:r>
        <w:t>ages</w:t>
      </w:r>
    </w:p>
    <w:p w:rsidR="00FA238E" w:rsidRDefault="0088064D" w14:paraId="5547F8A9" w14:textId="77777777">
      <w:pPr>
        <w:pStyle w:val="ListParagraph"/>
        <w:numPr>
          <w:ilvl w:val="1"/>
          <w:numId w:val="2"/>
        </w:numPr>
        <w:tabs>
          <w:tab w:val="left" w:pos="1541"/>
        </w:tabs>
        <w:spacing w:before="19"/>
        <w:ind w:hanging="361"/>
      </w:pPr>
      <w:r>
        <w:t>A mix of</w:t>
      </w:r>
      <w:r>
        <w:rPr>
          <w:spacing w:val="-1"/>
        </w:rPr>
        <w:t xml:space="preserve"> </w:t>
      </w:r>
      <w:r>
        <w:t>genders</w:t>
      </w:r>
    </w:p>
    <w:p w:rsidR="00FA238E" w:rsidRDefault="0088064D" w14:paraId="5547F8AA" w14:textId="356D13CE">
      <w:pPr>
        <w:pStyle w:val="ListParagraph"/>
        <w:numPr>
          <w:ilvl w:val="1"/>
          <w:numId w:val="2"/>
        </w:numPr>
        <w:tabs>
          <w:tab w:val="left" w:pos="1541"/>
        </w:tabs>
        <w:spacing w:before="21"/>
        <w:ind w:hanging="361"/>
      </w:pPr>
      <w:r>
        <w:t>Rural</w:t>
      </w:r>
      <w:r w:rsidR="00A044B2">
        <w:t xml:space="preserve"> and regional</w:t>
      </w:r>
    </w:p>
    <w:p w:rsidR="00FA238E" w:rsidRDefault="0088064D" w14:paraId="5547F8AB" w14:textId="77777777">
      <w:pPr>
        <w:pStyle w:val="ListParagraph"/>
        <w:numPr>
          <w:ilvl w:val="1"/>
          <w:numId w:val="2"/>
        </w:numPr>
        <w:tabs>
          <w:tab w:val="left" w:pos="1541"/>
        </w:tabs>
        <w:spacing w:before="20"/>
        <w:ind w:hanging="361"/>
      </w:pPr>
      <w:r>
        <w:t>Culturally or linguistically</w:t>
      </w:r>
      <w:r>
        <w:rPr>
          <w:spacing w:val="1"/>
        </w:rPr>
        <w:t xml:space="preserve"> </w:t>
      </w:r>
      <w:r>
        <w:t>diverse</w:t>
      </w:r>
    </w:p>
    <w:p w:rsidR="00FA238E" w:rsidRDefault="0088064D" w14:paraId="5547F8AC" w14:textId="77777777">
      <w:pPr>
        <w:pStyle w:val="ListParagraph"/>
        <w:numPr>
          <w:ilvl w:val="1"/>
          <w:numId w:val="2"/>
        </w:numPr>
        <w:tabs>
          <w:tab w:val="left" w:pos="1541"/>
        </w:tabs>
        <w:spacing w:before="21"/>
        <w:ind w:hanging="361"/>
      </w:pPr>
      <w:r>
        <w:t>Aboriginal and Torres Strait Islander</w:t>
      </w:r>
      <w:r>
        <w:rPr>
          <w:spacing w:val="3"/>
        </w:rPr>
        <w:t xml:space="preserve"> </w:t>
      </w:r>
      <w:r>
        <w:t>Peoples</w:t>
      </w:r>
    </w:p>
    <w:p w:rsidR="00FA238E" w:rsidRDefault="0088064D" w14:paraId="5547F8AD" w14:textId="77777777">
      <w:pPr>
        <w:pStyle w:val="ListParagraph"/>
        <w:numPr>
          <w:ilvl w:val="1"/>
          <w:numId w:val="2"/>
        </w:numPr>
        <w:tabs>
          <w:tab w:val="left" w:pos="1540"/>
          <w:tab w:val="left" w:pos="1541"/>
        </w:tabs>
        <w:ind w:hanging="361"/>
      </w:pPr>
      <w:r>
        <w:t>Varied work/study status (student, employed,</w:t>
      </w:r>
      <w:r>
        <w:rPr>
          <w:spacing w:val="-2"/>
        </w:rPr>
        <w:t xml:space="preserve"> </w:t>
      </w:r>
      <w:r>
        <w:t>retired)</w:t>
      </w:r>
    </w:p>
    <w:p w:rsidR="00FA238E" w:rsidRDefault="00FA238E" w14:paraId="5547F8AF" w14:textId="77777777">
      <w:pPr>
        <w:pStyle w:val="BodyText"/>
        <w:ind w:left="0"/>
        <w:rPr>
          <w:sz w:val="20"/>
        </w:rPr>
      </w:pPr>
    </w:p>
    <w:p w:rsidR="00FA238E" w:rsidRDefault="00FA238E" w14:paraId="5547F8B0" w14:textId="77777777">
      <w:pPr>
        <w:pStyle w:val="BodyText"/>
        <w:spacing w:before="11"/>
        <w:ind w:left="0"/>
      </w:pPr>
    </w:p>
    <w:p w:rsidR="00FA238E" w:rsidRDefault="0088064D" w14:paraId="5547F8B1" w14:textId="77777777">
      <w:pPr>
        <w:pStyle w:val="Heading1"/>
      </w:pPr>
      <w:r>
        <w:t xml:space="preserve">Who can make </w:t>
      </w:r>
      <w:proofErr w:type="gramStart"/>
      <w:r>
        <w:t>nominations</w:t>
      </w:r>
      <w:proofErr w:type="gramEnd"/>
    </w:p>
    <w:p w:rsidR="00FA238E" w:rsidRDefault="0088064D" w14:paraId="5547F8B2" w14:textId="77777777">
      <w:pPr>
        <w:pStyle w:val="BodyText"/>
        <w:spacing w:before="184"/>
        <w:ind w:left="100"/>
      </w:pPr>
      <w:r>
        <w:t>Nominations of one or more individuals for potential positions on the CAP can be made by:</w:t>
      </w:r>
    </w:p>
    <w:p w:rsidR="00FA238E" w:rsidRDefault="0088064D" w14:paraId="5547F8B3" w14:textId="77777777">
      <w:pPr>
        <w:pStyle w:val="ListParagraph"/>
        <w:numPr>
          <w:ilvl w:val="0"/>
          <w:numId w:val="1"/>
        </w:numPr>
        <w:tabs>
          <w:tab w:val="left" w:pos="820"/>
          <w:tab w:val="left" w:pos="821"/>
        </w:tabs>
        <w:spacing w:before="178"/>
        <w:ind w:hanging="361"/>
      </w:pPr>
      <w:r>
        <w:t>Affiliated arthritis</w:t>
      </w:r>
      <w:r>
        <w:rPr>
          <w:spacing w:val="1"/>
        </w:rPr>
        <w:t xml:space="preserve"> </w:t>
      </w:r>
      <w:proofErr w:type="spellStart"/>
      <w:proofErr w:type="gramStart"/>
      <w:r>
        <w:t>organisations</w:t>
      </w:r>
      <w:proofErr w:type="spellEnd"/>
      <w:r>
        <w:t>;</w:t>
      </w:r>
      <w:proofErr w:type="gramEnd"/>
    </w:p>
    <w:p w:rsidR="00FA238E" w:rsidRDefault="0088064D" w14:paraId="5547F8B4" w14:textId="77777777">
      <w:pPr>
        <w:pStyle w:val="ListParagraph"/>
        <w:numPr>
          <w:ilvl w:val="0"/>
          <w:numId w:val="1"/>
        </w:numPr>
        <w:tabs>
          <w:tab w:val="left" w:pos="820"/>
          <w:tab w:val="left" w:pos="821"/>
        </w:tabs>
        <w:spacing w:before="19"/>
        <w:ind w:hanging="361"/>
      </w:pPr>
      <w:proofErr w:type="spellStart"/>
      <w:r>
        <w:t>Recognised</w:t>
      </w:r>
      <w:proofErr w:type="spellEnd"/>
      <w:r>
        <w:t xml:space="preserve"> consumer </w:t>
      </w:r>
      <w:proofErr w:type="spellStart"/>
      <w:r>
        <w:t>organisations</w:t>
      </w:r>
      <w:proofErr w:type="spellEnd"/>
      <w:r>
        <w:t xml:space="preserve"> representing specific condition</w:t>
      </w:r>
      <w:r>
        <w:rPr>
          <w:spacing w:val="-10"/>
        </w:rPr>
        <w:t xml:space="preserve"> </w:t>
      </w:r>
      <w:proofErr w:type="gramStart"/>
      <w:r>
        <w:t>groups;</w:t>
      </w:r>
      <w:proofErr w:type="gramEnd"/>
    </w:p>
    <w:p w:rsidR="00FA238E" w:rsidRDefault="0088064D" w14:paraId="5547F8B5" w14:textId="77777777">
      <w:pPr>
        <w:pStyle w:val="ListParagraph"/>
        <w:numPr>
          <w:ilvl w:val="0"/>
          <w:numId w:val="1"/>
        </w:numPr>
        <w:tabs>
          <w:tab w:val="left" w:pos="820"/>
          <w:tab w:val="left" w:pos="821"/>
        </w:tabs>
        <w:spacing w:line="259" w:lineRule="auto"/>
        <w:ind w:right="256"/>
      </w:pPr>
      <w:r>
        <w:t xml:space="preserve">Individuals, </w:t>
      </w:r>
      <w:proofErr w:type="gramStart"/>
      <w:r>
        <w:t>provided that</w:t>
      </w:r>
      <w:proofErr w:type="gramEnd"/>
      <w:r>
        <w:t xml:space="preserve"> they can demonstrate a strong</w:t>
      </w:r>
      <w:r>
        <w:t xml:space="preserve"> and ongoing connection with a substantial consumer-based arthritis network, or provide a key perspective as outlined in point 3</w:t>
      </w:r>
      <w:r>
        <w:rPr>
          <w:spacing w:val="-2"/>
        </w:rPr>
        <w:t xml:space="preserve"> </w:t>
      </w:r>
      <w:r>
        <w:t>above.</w:t>
      </w:r>
    </w:p>
    <w:p w:rsidR="00FA238E" w:rsidRDefault="00FA238E" w14:paraId="5547F8B6" w14:textId="77777777">
      <w:pPr>
        <w:spacing w:line="259" w:lineRule="auto"/>
        <w:sectPr w:rsidR="00FA238E">
          <w:type w:val="continuous"/>
          <w:pgSz w:w="11910" w:h="16840" w:orient="portrait"/>
          <w:pgMar w:top="700" w:right="1320" w:bottom="280" w:left="1340" w:header="720" w:footer="720" w:gutter="0"/>
          <w:cols w:space="720"/>
        </w:sectPr>
      </w:pPr>
    </w:p>
    <w:p w:rsidR="00FA238E" w:rsidRDefault="0088064D" w14:paraId="5547F8B7" w14:textId="77777777">
      <w:pPr>
        <w:pStyle w:val="Heading1"/>
        <w:spacing w:before="77"/>
      </w:pPr>
      <w:r>
        <w:lastRenderedPageBreak/>
        <w:t>Selection Process</w:t>
      </w:r>
    </w:p>
    <w:p w:rsidRPr="00A044B2" w:rsidR="00FA238E" w:rsidP="00A044B2" w:rsidRDefault="0088064D" w14:paraId="5547F8B9" w14:textId="353F9C5D">
      <w:pPr>
        <w:pStyle w:val="BodyText"/>
        <w:spacing w:before="181" w:line="259" w:lineRule="auto"/>
        <w:ind w:left="100" w:right="312"/>
      </w:pPr>
      <w:r>
        <w:t>The Board of Arthritis Australia will establish a selection committee to assess the no</w:t>
      </w:r>
      <w:r>
        <w:t>minations against the selection criteria and consumer categories. The committee will establish an order of merit for appointment. The committee will ensure that, as far as practicable, that the order of merit has regard to ensuring that the Panel will be b</w:t>
      </w:r>
      <w:r>
        <w:t>roadly representative of the above categories of arthritis community in Australia. The committee will make recommendations to the Board for appointments to the Panel.</w:t>
      </w:r>
    </w:p>
    <w:p w:rsidR="00FA238E" w:rsidRDefault="00FA238E" w14:paraId="5547F8BA" w14:textId="77777777">
      <w:pPr>
        <w:pStyle w:val="BodyText"/>
        <w:spacing w:before="4"/>
        <w:ind w:left="0"/>
        <w:rPr>
          <w:sz w:val="27"/>
        </w:rPr>
      </w:pPr>
    </w:p>
    <w:p w:rsidR="00FA238E" w:rsidRDefault="0088064D" w14:paraId="5547F8BB" w14:textId="77777777">
      <w:pPr>
        <w:pStyle w:val="Heading1"/>
      </w:pPr>
      <w:r>
        <w:t>Selection Criteria</w:t>
      </w:r>
    </w:p>
    <w:p w:rsidR="00FA238E" w:rsidRDefault="0088064D" w14:paraId="5547F8BC" w14:textId="77777777">
      <w:pPr>
        <w:spacing w:before="182"/>
        <w:ind w:left="100"/>
        <w:rPr>
          <w:i/>
        </w:rPr>
      </w:pPr>
      <w:r>
        <w:rPr>
          <w:i/>
        </w:rPr>
        <w:t>Essential</w:t>
      </w:r>
    </w:p>
    <w:p w:rsidR="00FA238E" w:rsidRDefault="0088064D" w14:paraId="5547F8BD" w14:textId="77777777">
      <w:pPr>
        <w:pStyle w:val="ListParagraph"/>
        <w:numPr>
          <w:ilvl w:val="0"/>
          <w:numId w:val="1"/>
        </w:numPr>
        <w:tabs>
          <w:tab w:val="left" w:pos="820"/>
          <w:tab w:val="left" w:pos="821"/>
        </w:tabs>
        <w:spacing w:before="181" w:line="256" w:lineRule="auto"/>
        <w:ind w:right="130"/>
      </w:pPr>
      <w:r>
        <w:t>Ability to reflect the perspectives of the arthritis community and/or the condition group they</w:t>
      </w:r>
      <w:r>
        <w:rPr>
          <w:spacing w:val="-2"/>
        </w:rPr>
        <w:t xml:space="preserve"> </w:t>
      </w:r>
      <w:r>
        <w:t>represent.</w:t>
      </w:r>
    </w:p>
    <w:p w:rsidR="00FA238E" w:rsidRDefault="0088064D" w14:paraId="5547F8BE" w14:textId="77777777">
      <w:pPr>
        <w:pStyle w:val="ListParagraph"/>
        <w:numPr>
          <w:ilvl w:val="0"/>
          <w:numId w:val="1"/>
        </w:numPr>
        <w:tabs>
          <w:tab w:val="left" w:pos="820"/>
          <w:tab w:val="left" w:pos="821"/>
        </w:tabs>
        <w:spacing w:before="3" w:line="254" w:lineRule="auto"/>
        <w:ind w:right="230"/>
      </w:pPr>
      <w:r>
        <w:t>Capacity to reflect on and present broader consumer issues, rather than focusing on personal concerns or individual</w:t>
      </w:r>
      <w:r>
        <w:rPr>
          <w:spacing w:val="-2"/>
        </w:rPr>
        <w:t xml:space="preserve"> </w:t>
      </w:r>
      <w:r>
        <w:t>issues.</w:t>
      </w:r>
    </w:p>
    <w:p w:rsidR="00FA238E" w:rsidRDefault="0088064D" w14:paraId="5547F8BF" w14:textId="77777777">
      <w:pPr>
        <w:pStyle w:val="ListParagraph"/>
        <w:numPr>
          <w:ilvl w:val="0"/>
          <w:numId w:val="1"/>
        </w:numPr>
        <w:tabs>
          <w:tab w:val="left" w:pos="820"/>
          <w:tab w:val="left" w:pos="821"/>
        </w:tabs>
        <w:spacing w:before="5"/>
        <w:ind w:hanging="361"/>
      </w:pPr>
      <w:r>
        <w:t>Connections with establish</w:t>
      </w:r>
      <w:r>
        <w:t xml:space="preserve">ed formal or informal consumer </w:t>
      </w:r>
      <w:proofErr w:type="spellStart"/>
      <w:r>
        <w:t>organisations</w:t>
      </w:r>
      <w:proofErr w:type="spellEnd"/>
      <w:r>
        <w:t xml:space="preserve"> or</w:t>
      </w:r>
      <w:r>
        <w:rPr>
          <w:spacing w:val="-16"/>
        </w:rPr>
        <w:t xml:space="preserve"> </w:t>
      </w:r>
      <w:r>
        <w:t>networks.</w:t>
      </w:r>
    </w:p>
    <w:p w:rsidR="00FA238E" w:rsidRDefault="0088064D" w14:paraId="5547F8C0" w14:textId="77777777">
      <w:pPr>
        <w:pStyle w:val="ListParagraph"/>
        <w:numPr>
          <w:ilvl w:val="0"/>
          <w:numId w:val="1"/>
        </w:numPr>
        <w:tabs>
          <w:tab w:val="left" w:pos="820"/>
          <w:tab w:val="left" w:pos="821"/>
        </w:tabs>
        <w:spacing w:before="19" w:line="259" w:lineRule="auto"/>
        <w:ind w:right="159"/>
      </w:pPr>
      <w:r>
        <w:t>Demonstrated interest and passion for representing the consumer perspective to Arthritis Australia, the treatment and research community, and the broader Australian community.</w:t>
      </w:r>
    </w:p>
    <w:p w:rsidR="00FA238E" w:rsidRDefault="0088064D" w14:paraId="5547F8C1" w14:textId="77777777">
      <w:pPr>
        <w:pStyle w:val="ListParagraph"/>
        <w:numPr>
          <w:ilvl w:val="0"/>
          <w:numId w:val="1"/>
        </w:numPr>
        <w:tabs>
          <w:tab w:val="left" w:pos="820"/>
          <w:tab w:val="left" w:pos="821"/>
        </w:tabs>
        <w:spacing w:before="0" w:line="267" w:lineRule="exact"/>
        <w:ind w:hanging="361"/>
      </w:pPr>
      <w:r>
        <w:t>Be 16 years of age or</w:t>
      </w:r>
      <w:r>
        <w:rPr>
          <w:spacing w:val="-1"/>
        </w:rPr>
        <w:t xml:space="preserve"> </w:t>
      </w:r>
      <w:r>
        <w:t>over.</w:t>
      </w:r>
    </w:p>
    <w:p w:rsidR="00FA238E" w:rsidRDefault="0088064D" w14:paraId="5547F8C2" w14:textId="77777777">
      <w:pPr>
        <w:pStyle w:val="ListParagraph"/>
        <w:numPr>
          <w:ilvl w:val="0"/>
          <w:numId w:val="1"/>
        </w:numPr>
        <w:tabs>
          <w:tab w:val="left" w:pos="820"/>
          <w:tab w:val="left" w:pos="821"/>
        </w:tabs>
        <w:ind w:hanging="361"/>
      </w:pPr>
      <w:r>
        <w:t>Be able to participate in a minimum of four meetings a year (virtually or</w:t>
      </w:r>
      <w:r>
        <w:rPr>
          <w:spacing w:val="-23"/>
        </w:rPr>
        <w:t xml:space="preserve"> </w:t>
      </w:r>
      <w:r>
        <w:t>face-to-face).</w:t>
      </w:r>
    </w:p>
    <w:p w:rsidR="00FA238E" w:rsidRDefault="0088064D" w14:paraId="5547F8C3" w14:textId="77777777">
      <w:pPr>
        <w:pStyle w:val="ListParagraph"/>
        <w:numPr>
          <w:ilvl w:val="0"/>
          <w:numId w:val="1"/>
        </w:numPr>
        <w:tabs>
          <w:tab w:val="left" w:pos="820"/>
          <w:tab w:val="left" w:pos="821"/>
        </w:tabs>
        <w:spacing w:before="16"/>
        <w:ind w:hanging="361"/>
      </w:pPr>
      <w:r>
        <w:t>Be able to work constructively with fellow Panel</w:t>
      </w:r>
      <w:r>
        <w:rPr>
          <w:spacing w:val="-9"/>
        </w:rPr>
        <w:t xml:space="preserve"> </w:t>
      </w:r>
      <w:r>
        <w:t>members.</w:t>
      </w:r>
    </w:p>
    <w:p w:rsidR="00FA238E" w:rsidRDefault="00FA238E" w14:paraId="5547F8C4" w14:textId="77777777">
      <w:pPr>
        <w:pStyle w:val="BodyText"/>
        <w:ind w:left="0"/>
        <w:rPr>
          <w:sz w:val="26"/>
        </w:rPr>
      </w:pPr>
    </w:p>
    <w:p w:rsidR="00FA238E" w:rsidRDefault="00FA238E" w14:paraId="5547F8C5" w14:textId="77777777">
      <w:pPr>
        <w:pStyle w:val="BodyText"/>
        <w:spacing w:before="2"/>
        <w:ind w:left="0"/>
        <w:rPr>
          <w:sz w:val="27"/>
        </w:rPr>
      </w:pPr>
    </w:p>
    <w:p w:rsidR="00FA238E" w:rsidRDefault="0088064D" w14:paraId="5547F8C6" w14:textId="77777777">
      <w:pPr>
        <w:ind w:left="100"/>
        <w:rPr>
          <w:i/>
        </w:rPr>
      </w:pPr>
      <w:r>
        <w:rPr>
          <w:i/>
        </w:rPr>
        <w:t>Desirable</w:t>
      </w:r>
    </w:p>
    <w:p w:rsidR="00FA238E" w:rsidRDefault="0088064D" w14:paraId="5547F8C7" w14:textId="77777777">
      <w:pPr>
        <w:pStyle w:val="ListParagraph"/>
        <w:numPr>
          <w:ilvl w:val="0"/>
          <w:numId w:val="1"/>
        </w:numPr>
        <w:tabs>
          <w:tab w:val="left" w:pos="820"/>
          <w:tab w:val="left" w:pos="821"/>
        </w:tabs>
        <w:spacing w:before="181"/>
        <w:ind w:hanging="361"/>
      </w:pPr>
      <w:r>
        <w:t>Knowledge of public health issues and health</w:t>
      </w:r>
      <w:r>
        <w:rPr>
          <w:spacing w:val="-1"/>
        </w:rPr>
        <w:t xml:space="preserve"> </w:t>
      </w:r>
      <w:r>
        <w:t>policy.</w:t>
      </w:r>
    </w:p>
    <w:p w:rsidR="00FA238E" w:rsidRDefault="0088064D" w14:paraId="5547F8C8" w14:textId="77777777">
      <w:pPr>
        <w:pStyle w:val="ListParagraph"/>
        <w:numPr>
          <w:ilvl w:val="0"/>
          <w:numId w:val="1"/>
        </w:numPr>
        <w:tabs>
          <w:tab w:val="left" w:pos="820"/>
          <w:tab w:val="left" w:pos="821"/>
        </w:tabs>
        <w:spacing w:before="19" w:line="256" w:lineRule="auto"/>
        <w:ind w:right="1365"/>
      </w:pPr>
      <w:r>
        <w:t>Be able to articulate the issues that impact on a range of consumers and communities.</w:t>
      </w:r>
    </w:p>
    <w:p w:rsidR="00FA238E" w:rsidRDefault="0088064D" w14:paraId="5547F8C9" w14:textId="77777777">
      <w:pPr>
        <w:pStyle w:val="ListParagraph"/>
        <w:numPr>
          <w:ilvl w:val="0"/>
          <w:numId w:val="1"/>
        </w:numPr>
        <w:tabs>
          <w:tab w:val="left" w:pos="820"/>
          <w:tab w:val="left" w:pos="821"/>
        </w:tabs>
        <w:spacing w:before="3" w:line="256" w:lineRule="auto"/>
        <w:ind w:right="218"/>
      </w:pPr>
      <w:r>
        <w:t>Willingness to participate in additional activities such as project steering committees, working groups, assessment panels (</w:t>
      </w:r>
      <w:proofErr w:type="gramStart"/>
      <w:r>
        <w:t>e.g.</w:t>
      </w:r>
      <w:proofErr w:type="gramEnd"/>
      <w:r>
        <w:t xml:space="preserve"> research grant applications, product ease</w:t>
      </w:r>
      <w:r>
        <w:t xml:space="preserve"> of opening/use) and specific purpose advisory</w:t>
      </w:r>
      <w:r>
        <w:rPr>
          <w:spacing w:val="-4"/>
        </w:rPr>
        <w:t xml:space="preserve"> </w:t>
      </w:r>
      <w:r>
        <w:t>groups.</w:t>
      </w:r>
    </w:p>
    <w:p w:rsidR="00FA238E" w:rsidRDefault="0088064D" w14:paraId="5547F8CA" w14:textId="77777777">
      <w:pPr>
        <w:pStyle w:val="ListParagraph"/>
        <w:numPr>
          <w:ilvl w:val="0"/>
          <w:numId w:val="1"/>
        </w:numPr>
        <w:tabs>
          <w:tab w:val="left" w:pos="820"/>
          <w:tab w:val="left" w:pos="821"/>
        </w:tabs>
        <w:spacing w:before="3"/>
        <w:ind w:hanging="361"/>
      </w:pPr>
      <w:r>
        <w:t>Demonstrated understanding of consumer participation principles.</w:t>
      </w:r>
    </w:p>
    <w:p w:rsidR="00FA238E" w:rsidRDefault="00FA238E" w14:paraId="5547F8CB" w14:textId="77777777">
      <w:pPr>
        <w:sectPr w:rsidR="00FA238E">
          <w:footerReference w:type="default" r:id="rId8"/>
          <w:pgSz w:w="11910" w:h="16840" w:orient="portrait"/>
          <w:pgMar w:top="1340" w:right="1320" w:bottom="1200" w:left="1340" w:header="0" w:footer="1011" w:gutter="0"/>
          <w:pgNumType w:start="2"/>
          <w:cols w:space="720"/>
        </w:sectPr>
      </w:pPr>
    </w:p>
    <w:p w:rsidR="00FA238E" w:rsidRDefault="00FA238E" w14:paraId="5547F8CC" w14:textId="77777777">
      <w:pPr>
        <w:pStyle w:val="BodyText"/>
        <w:spacing w:before="5"/>
        <w:ind w:left="0"/>
        <w:rPr>
          <w:sz w:val="15"/>
        </w:rPr>
      </w:pPr>
    </w:p>
    <w:p w:rsidR="00FA238E" w:rsidRDefault="0088064D" w14:paraId="5547F8CD" w14:textId="77777777">
      <w:pPr>
        <w:spacing w:before="92"/>
        <w:ind w:left="341" w:right="356"/>
        <w:jc w:val="center"/>
        <w:rPr>
          <w:b/>
          <w:sz w:val="24"/>
        </w:rPr>
      </w:pPr>
      <w:r>
        <w:rPr>
          <w:b/>
          <w:sz w:val="24"/>
        </w:rPr>
        <w:t>Consumer Representative Nomination Information</w:t>
      </w:r>
    </w:p>
    <w:p w:rsidR="00FA238E" w:rsidRDefault="0088064D" w14:paraId="5547F8CE" w14:textId="77777777">
      <w:pPr>
        <w:pStyle w:val="BodyText"/>
        <w:spacing w:before="184" w:line="259" w:lineRule="auto"/>
        <w:ind w:left="100" w:right="312"/>
      </w:pPr>
      <w:r>
        <w:t>Thank you for your interest in being a consumer representative. Please read through these guidance notes before completing your application. Please ensure that you:</w:t>
      </w:r>
    </w:p>
    <w:p w:rsidR="00FA238E" w:rsidRDefault="0088064D" w14:paraId="5547F8CF" w14:textId="77777777">
      <w:pPr>
        <w:pStyle w:val="ListParagraph"/>
        <w:numPr>
          <w:ilvl w:val="0"/>
          <w:numId w:val="1"/>
        </w:numPr>
        <w:tabs>
          <w:tab w:val="left" w:pos="820"/>
          <w:tab w:val="left" w:pos="821"/>
        </w:tabs>
        <w:spacing w:before="159"/>
        <w:ind w:hanging="361"/>
      </w:pPr>
      <w:r>
        <w:t>complete the Consumer Representative Nominat</w:t>
      </w:r>
      <w:r>
        <w:t>ion</w:t>
      </w:r>
      <w:r>
        <w:rPr>
          <w:spacing w:val="-4"/>
        </w:rPr>
        <w:t xml:space="preserve"> </w:t>
      </w:r>
      <w:proofErr w:type="gramStart"/>
      <w:r>
        <w:t>Form;</w:t>
      </w:r>
      <w:proofErr w:type="gramEnd"/>
    </w:p>
    <w:p w:rsidR="00FA238E" w:rsidRDefault="0088064D" w14:paraId="5547F8D0" w14:textId="77777777">
      <w:pPr>
        <w:pStyle w:val="ListParagraph"/>
        <w:numPr>
          <w:ilvl w:val="0"/>
          <w:numId w:val="1"/>
        </w:numPr>
        <w:tabs>
          <w:tab w:val="left" w:pos="820"/>
          <w:tab w:val="left" w:pos="821"/>
        </w:tabs>
        <w:spacing w:before="19"/>
        <w:ind w:hanging="361"/>
      </w:pPr>
      <w:r>
        <w:t>enclose a CV or brief</w:t>
      </w:r>
      <w:r>
        <w:rPr>
          <w:spacing w:val="2"/>
        </w:rPr>
        <w:t xml:space="preserve"> </w:t>
      </w:r>
      <w:proofErr w:type="gramStart"/>
      <w:r>
        <w:t>resume;</w:t>
      </w:r>
      <w:proofErr w:type="gramEnd"/>
    </w:p>
    <w:p w:rsidR="00FA238E" w:rsidRDefault="00B072A8" w14:paraId="5547F8D1" w14:textId="2D1EF67F">
      <w:pPr>
        <w:pStyle w:val="ListParagraph"/>
        <w:numPr>
          <w:ilvl w:val="0"/>
          <w:numId w:val="1"/>
        </w:numPr>
        <w:tabs>
          <w:tab w:val="left" w:pos="820"/>
          <w:tab w:val="left" w:pos="821"/>
        </w:tabs>
        <w:spacing w:line="256" w:lineRule="auto"/>
        <w:ind w:right="399"/>
        <w:rPr/>
      </w:pPr>
      <w:r w:rsidR="00B072A8">
        <w:rPr/>
        <w:t xml:space="preserve">if applicable, </w:t>
      </w:r>
      <w:r w:rsidR="0088064D">
        <w:rPr/>
        <w:t xml:space="preserve">enclose a letter of endorsement from an Affiliate Arthritis </w:t>
      </w:r>
      <w:proofErr w:type="spellStart"/>
      <w:r w:rsidR="0088064D">
        <w:rPr/>
        <w:t>organisation</w:t>
      </w:r>
      <w:proofErr w:type="spellEnd"/>
      <w:r w:rsidR="0088064D">
        <w:rPr/>
        <w:t xml:space="preserve"> or consumer network to which you</w:t>
      </w:r>
      <w:r w:rsidR="0088064D">
        <w:rPr>
          <w:spacing w:val="-2"/>
        </w:rPr>
        <w:t xml:space="preserve"> </w:t>
      </w:r>
      <w:r w:rsidR="0088064D">
        <w:rPr/>
        <w:t>belong;</w:t>
      </w:r>
    </w:p>
    <w:p w:rsidR="00FA238E" w:rsidRDefault="0088064D" w14:paraId="5547F8D2" w14:textId="77777777">
      <w:pPr>
        <w:pStyle w:val="ListParagraph"/>
        <w:numPr>
          <w:ilvl w:val="0"/>
          <w:numId w:val="1"/>
        </w:numPr>
        <w:tabs>
          <w:tab w:val="left" w:pos="820"/>
          <w:tab w:val="left" w:pos="821"/>
        </w:tabs>
        <w:spacing w:before="3"/>
        <w:ind w:hanging="361"/>
      </w:pPr>
      <w:r>
        <w:t>include additional information in support of your application, as outlined</w:t>
      </w:r>
      <w:r>
        <w:rPr>
          <w:spacing w:val="-8"/>
        </w:rPr>
        <w:t xml:space="preserve"> </w:t>
      </w:r>
      <w:r>
        <w:t>below.</w:t>
      </w:r>
    </w:p>
    <w:p w:rsidR="00FA238E" w:rsidRDefault="00FA238E" w14:paraId="5547F8D3" w14:textId="77777777">
      <w:pPr>
        <w:pStyle w:val="BodyText"/>
        <w:spacing w:before="11"/>
        <w:ind w:left="0"/>
        <w:rPr>
          <w:sz w:val="38"/>
        </w:rPr>
      </w:pPr>
    </w:p>
    <w:p w:rsidR="00FA238E" w:rsidP="288CF03F" w:rsidRDefault="0088064D" w14:paraId="5547F8D4" w14:textId="24E355BB">
      <w:pPr>
        <w:spacing w:line="259" w:lineRule="auto"/>
        <w:ind w:left="342" w:right="356"/>
        <w:jc w:val="center"/>
        <w:rPr>
          <w:b w:val="1"/>
          <w:bCs w:val="1"/>
        </w:rPr>
      </w:pPr>
      <w:r w:rsidRPr="288CF03F" w:rsidR="0088064D">
        <w:rPr>
          <w:b w:val="1"/>
          <w:bCs w:val="1"/>
        </w:rPr>
        <w:t>Send your completed</w:t>
      </w:r>
      <w:r w:rsidRPr="288CF03F" w:rsidR="0088064D">
        <w:rPr>
          <w:b w:val="1"/>
          <w:bCs w:val="1"/>
        </w:rPr>
        <w:t xml:space="preserve"> application to </w:t>
      </w:r>
      <w:r>
        <w:fldChar w:fldCharType="begin"/>
      </w:r>
      <w:r>
        <w:instrText xml:space="preserve">HYPERLINK "mailto:policy@arthritisaustralia.com.au" \h</w:instrText>
      </w:r>
      <w:r>
        <w:fldChar w:fldCharType="separate"/>
      </w:r>
      <w:r w:rsidRPr="288CF03F" w:rsidR="002C34FA">
        <w:rPr>
          <w:b w:val="1"/>
          <w:bCs w:val="1"/>
          <w:color w:val="6B9F24"/>
          <w:u w:val="thick"/>
        </w:rPr>
        <w:t>lhardy</w:t>
      </w:r>
      <w:r w:rsidRPr="288CF03F" w:rsidR="002C34FA">
        <w:rPr>
          <w:b w:val="1"/>
          <w:bCs w:val="1"/>
          <w:color w:val="6B9F24"/>
          <w:u w:val="thick"/>
        </w:rPr>
        <w:t>@arthritisaustralia.com.au</w:t>
      </w:r>
      <w:r w:rsidRPr="288CF03F" w:rsidR="002C34FA">
        <w:rPr>
          <w:b w:val="1"/>
          <w:bCs w:val="1"/>
          <w:color w:val="6B9F24"/>
        </w:rPr>
        <w:t xml:space="preserve"> </w:t>
      </w:r>
      <w:r w:rsidRPr="288CF03F">
        <w:rPr>
          <w:b w:val="1"/>
          <w:bCs w:val="1"/>
          <w:color w:val="6B9F24"/>
        </w:rPr>
        <w:fldChar w:fldCharType="end"/>
      </w:r>
      <w:r w:rsidRPr="288CF03F" w:rsidR="0088064D">
        <w:rPr>
          <w:b w:val="1"/>
          <w:bCs w:val="1"/>
        </w:rPr>
        <w:t xml:space="preserve">by </w:t>
      </w:r>
      <w:r w:rsidRPr="288CF03F" w:rsidR="00B072A8">
        <w:rPr>
          <w:b w:val="1"/>
          <w:bCs w:val="1"/>
          <w:i w:val="1"/>
          <w:iCs w:val="1"/>
        </w:rPr>
        <w:t xml:space="preserve">Monday </w:t>
      </w:r>
      <w:r w:rsidRPr="288CF03F" w:rsidR="002C34FA">
        <w:rPr>
          <w:b w:val="1"/>
          <w:bCs w:val="1"/>
          <w:i w:val="1"/>
          <w:iCs w:val="1"/>
        </w:rPr>
        <w:t>3 March 2023</w:t>
      </w:r>
    </w:p>
    <w:p w:rsidR="00FA238E" w:rsidRDefault="0088064D" w14:paraId="5547F8D5" w14:textId="77777777">
      <w:pPr>
        <w:pStyle w:val="BodyText"/>
        <w:spacing w:before="162" w:line="259" w:lineRule="auto"/>
        <w:ind w:left="100" w:right="190"/>
      </w:pPr>
      <w:r>
        <w:t>Please ensure that the information you provide is relevant to the Panel categories of consumer representation, the selection criteria or the issues you have expressed an interest in representing, as well as any experience you may have as a consumer represe</w:t>
      </w:r>
      <w:r>
        <w:t>ntative.</w:t>
      </w:r>
    </w:p>
    <w:p w:rsidR="00FA238E" w:rsidRDefault="0088064D" w14:paraId="5547F8D6" w14:textId="77777777">
      <w:pPr>
        <w:pStyle w:val="BodyText"/>
        <w:spacing w:before="160" w:line="259" w:lineRule="auto"/>
        <w:ind w:left="100" w:right="227"/>
      </w:pPr>
      <w:r>
        <w:t xml:space="preserve">The nomination form asks for certain information for Arthritis Australia to consider when </w:t>
      </w:r>
      <w:proofErr w:type="gramStart"/>
      <w:r>
        <w:t>making a decision</w:t>
      </w:r>
      <w:proofErr w:type="gramEnd"/>
      <w:r>
        <w:t>. Guidance on the sort of information to provide for each question number is provided below:</w:t>
      </w:r>
    </w:p>
    <w:p w:rsidR="00FA238E" w:rsidRDefault="0088064D" w14:paraId="5547F8D7" w14:textId="77777777">
      <w:pPr>
        <w:spacing w:before="159"/>
        <w:ind w:left="100"/>
        <w:rPr>
          <w:i/>
        </w:rPr>
      </w:pPr>
      <w:r>
        <w:rPr>
          <w:i/>
        </w:rPr>
        <w:t>Your interest in the area.</w:t>
      </w:r>
    </w:p>
    <w:p w:rsidR="00FA238E" w:rsidRDefault="0088064D" w14:paraId="5547F8D8" w14:textId="7B8DCA9F">
      <w:pPr>
        <w:pStyle w:val="BodyText"/>
        <w:spacing w:before="182" w:line="256" w:lineRule="auto"/>
        <w:ind w:left="100" w:right="594"/>
      </w:pPr>
      <w:r w:rsidR="0088064D">
        <w:rPr/>
        <w:t xml:space="preserve">Whether you are a </w:t>
      </w:r>
      <w:r w:rsidR="002C34FA">
        <w:rPr/>
        <w:t>person with lived experience of arthritis</w:t>
      </w:r>
      <w:r w:rsidR="0088064D">
        <w:rPr/>
        <w:t>, or of the issues that you have expressed an interest in.</w:t>
      </w:r>
    </w:p>
    <w:p w:rsidR="00FA238E" w:rsidRDefault="0088064D" w14:paraId="5547F8D9" w14:textId="77777777">
      <w:pPr>
        <w:pStyle w:val="BodyText"/>
        <w:spacing w:before="164" w:line="259" w:lineRule="auto"/>
        <w:ind w:left="100" w:right="190"/>
      </w:pPr>
      <w:r>
        <w:t>What experiences you have had that will help you in your role as a consumer representative and / or are relevant to the work of the Panel. Th</w:t>
      </w:r>
      <w:r>
        <w:t>is includes membership of groups / committees and any previous consumer representative experience.</w:t>
      </w:r>
    </w:p>
    <w:p w:rsidR="00FA238E" w:rsidRDefault="0088064D" w14:paraId="5547F8DA" w14:textId="77777777">
      <w:pPr>
        <w:pStyle w:val="BodyText"/>
        <w:spacing w:before="160" w:line="259" w:lineRule="auto"/>
        <w:ind w:left="100" w:right="374"/>
      </w:pPr>
      <w:r>
        <w:t xml:space="preserve">Consumer or community </w:t>
      </w:r>
      <w:proofErr w:type="spellStart"/>
      <w:r>
        <w:t>organisation</w:t>
      </w:r>
      <w:proofErr w:type="spellEnd"/>
      <w:r>
        <w:t xml:space="preserve">(s) you belong to or work with that could support you as a consumer representative – for example, to give you information, </w:t>
      </w:r>
      <w:r>
        <w:t>talk to you about difficulties, put you in touch with other consumers.</w:t>
      </w:r>
    </w:p>
    <w:p w:rsidR="00FA238E" w:rsidRDefault="0088064D" w14:paraId="5547F8DB" w14:textId="77777777">
      <w:pPr>
        <w:pStyle w:val="BodyText"/>
        <w:spacing w:before="159" w:line="259" w:lineRule="auto"/>
        <w:ind w:left="100" w:right="459"/>
      </w:pPr>
      <w:r>
        <w:t xml:space="preserve">Formal qualifications or training are not expected for consumer representation. </w:t>
      </w:r>
      <w:proofErr w:type="gramStart"/>
      <w:r>
        <w:t>However</w:t>
      </w:r>
      <w:proofErr w:type="gramEnd"/>
      <w:r>
        <w:t xml:space="preserve"> Arthritis Australia is interested in knowing what other skills or perspectives other than consume</w:t>
      </w:r>
      <w:r>
        <w:t>r experience you will bring to the Panel, and whether you will face any conflict of interest (for example, a professional interest in the issue or a relevant work history).</w:t>
      </w:r>
    </w:p>
    <w:p w:rsidR="00FA238E" w:rsidRDefault="0088064D" w14:paraId="5547F8DC" w14:textId="77777777">
      <w:pPr>
        <w:spacing w:before="158"/>
        <w:ind w:left="100"/>
        <w:rPr>
          <w:i/>
        </w:rPr>
      </w:pPr>
      <w:r>
        <w:rPr>
          <w:i/>
        </w:rPr>
        <w:t>Disclosure of information</w:t>
      </w:r>
    </w:p>
    <w:p w:rsidR="00FA238E" w:rsidRDefault="0088064D" w14:paraId="5547F8DD" w14:textId="77777777">
      <w:pPr>
        <w:pStyle w:val="BodyText"/>
        <w:spacing w:before="181" w:line="259" w:lineRule="auto"/>
        <w:ind w:left="100" w:right="362"/>
      </w:pPr>
      <w:r>
        <w:t>The information you provide in your nomination form and i</w:t>
      </w:r>
      <w:r>
        <w:t>n any attached CV or other documents may be made available to the Arthritis Australia Secretariat or Board. Staff and Board members are bound by Arthritis Australia’s Privacy Policy.</w:t>
      </w:r>
    </w:p>
    <w:p w:rsidR="00FA238E" w:rsidRDefault="0088064D" w14:paraId="5547F8DE" w14:textId="77777777">
      <w:pPr>
        <w:spacing w:before="161"/>
        <w:ind w:left="100"/>
        <w:rPr>
          <w:i/>
        </w:rPr>
      </w:pPr>
      <w:r>
        <w:rPr>
          <w:i/>
        </w:rPr>
        <w:t>Conflict of Interest</w:t>
      </w:r>
    </w:p>
    <w:p w:rsidR="00FA238E" w:rsidRDefault="0088064D" w14:paraId="5547F8DF" w14:textId="77777777">
      <w:pPr>
        <w:pStyle w:val="BodyText"/>
        <w:spacing w:before="179" w:line="259" w:lineRule="auto"/>
        <w:ind w:left="100" w:right="134"/>
      </w:pPr>
      <w:r>
        <w:t>Consumer Representatives should declare any conflict</w:t>
      </w:r>
      <w:r>
        <w:t xml:space="preserve"> of interest, or a potential or perceived conflict of interest, when nominating to be a Consumer Representative. If a conflict of interest was not declared, or arises, Consumer Representatives must notify Arthritis Australia. Remember that conflict of inte</w:t>
      </w:r>
      <w:r>
        <w:t xml:space="preserve">rest can be interpreted more broadly than simply a financial interest – for example, you might sit on one committee which has contracted work from your new </w:t>
      </w:r>
      <w:proofErr w:type="gramStart"/>
      <w:r>
        <w:t>committee</w:t>
      </w:r>
      <w:proofErr w:type="gramEnd"/>
      <w:r>
        <w:t xml:space="preserve"> or you might stand to benefit from a treatment under</w:t>
      </w:r>
      <w:r>
        <w:rPr>
          <w:spacing w:val="-28"/>
        </w:rPr>
        <w:t xml:space="preserve"> </w:t>
      </w:r>
      <w:r>
        <w:t>discussion.</w:t>
      </w:r>
    </w:p>
    <w:p w:rsidR="00FA238E" w:rsidRDefault="00FA238E" w14:paraId="5547F8E0" w14:textId="77777777">
      <w:pPr>
        <w:spacing w:line="259" w:lineRule="auto"/>
        <w:sectPr w:rsidR="00FA238E">
          <w:pgSz w:w="11910" w:h="16840" w:orient="portrait"/>
          <w:pgMar w:top="1580" w:right="1320" w:bottom="1200" w:left="1340" w:header="0" w:footer="1011" w:gutter="0"/>
          <w:cols w:space="720"/>
        </w:sectPr>
      </w:pPr>
    </w:p>
    <w:p w:rsidR="00FA238E" w:rsidRDefault="00FA238E" w14:paraId="5547F8E1" w14:textId="77777777">
      <w:pPr>
        <w:pStyle w:val="BodyText"/>
        <w:spacing w:before="5"/>
        <w:ind w:left="0"/>
        <w:rPr>
          <w:sz w:val="15"/>
        </w:rPr>
      </w:pPr>
    </w:p>
    <w:p w:rsidR="00FA238E" w:rsidRDefault="0088064D" w14:paraId="5547F8E2" w14:textId="77777777">
      <w:pPr>
        <w:spacing w:before="94"/>
        <w:ind w:left="100"/>
        <w:rPr>
          <w:i/>
        </w:rPr>
      </w:pPr>
      <w:r>
        <w:rPr>
          <w:i/>
        </w:rPr>
        <w:t>Confidentiality</w:t>
      </w:r>
    </w:p>
    <w:p w:rsidR="00FA238E" w:rsidRDefault="0088064D" w14:paraId="5547F8E3" w14:textId="77777777">
      <w:pPr>
        <w:pStyle w:val="BodyText"/>
        <w:spacing w:before="181" w:line="259" w:lineRule="auto"/>
        <w:ind w:left="100" w:right="165"/>
      </w:pPr>
      <w:r>
        <w:t>Consumer Representatives will be required to sign a confidentiality agreement and undertake to keep some aspects of their work confidential. Confidentiality Deeds can have legal implications. Consumer Representatives must adhere to any conf</w:t>
      </w:r>
      <w:r>
        <w:t>identiality agreement they make and should ensure that they understand the requirements and implications of any agreement that they sign.</w:t>
      </w:r>
    </w:p>
    <w:p w:rsidR="00FA238E" w:rsidRDefault="0088064D" w14:paraId="5547F8E4" w14:textId="77777777">
      <w:pPr>
        <w:pStyle w:val="BodyText"/>
        <w:spacing w:before="158" w:line="259" w:lineRule="auto"/>
        <w:ind w:left="100" w:right="496"/>
      </w:pPr>
      <w:r>
        <w:t xml:space="preserve">All members of the Panel will have a duty to clarify any issues of confidentiality before speaking publicly about any </w:t>
      </w:r>
      <w:r>
        <w:t xml:space="preserve">matters. The Panel may deal with matters of a personal or commercial nature which may be required to remain confidential or be embargoed until a public announcement is made. If there is any uncertainty about the confidential status of information acquired </w:t>
      </w:r>
      <w:r>
        <w:t>by members of the Consumer Advisory Panel, advice will be sought from the Chief Executive before the material is released or discussed outside the Panel.</w:t>
      </w:r>
    </w:p>
    <w:p w:rsidR="00FA238E" w:rsidRDefault="0088064D" w14:paraId="5547F8E5" w14:textId="77777777">
      <w:pPr>
        <w:spacing w:before="159"/>
        <w:ind w:left="100"/>
        <w:rPr>
          <w:i/>
        </w:rPr>
      </w:pPr>
      <w:r>
        <w:rPr>
          <w:i/>
        </w:rPr>
        <w:t>Unsuccessful nominees</w:t>
      </w:r>
    </w:p>
    <w:p w:rsidR="00FA238E" w:rsidRDefault="0088064D" w14:paraId="5547F8E6" w14:textId="77777777">
      <w:pPr>
        <w:pStyle w:val="BodyText"/>
        <w:spacing w:before="182" w:line="259" w:lineRule="auto"/>
        <w:ind w:left="100" w:right="973"/>
      </w:pPr>
      <w:r>
        <w:t>If you are unsuccessful, you will be advised, and your nomination will be kept o</w:t>
      </w:r>
      <w:r>
        <w:t>n the expressions of interest file for the Panel.</w:t>
      </w:r>
    </w:p>
    <w:p w:rsidR="00FA238E" w:rsidRDefault="0088064D" w14:paraId="5547F8E7" w14:textId="77777777">
      <w:pPr>
        <w:spacing w:before="159"/>
        <w:ind w:left="100"/>
        <w:rPr>
          <w:i/>
        </w:rPr>
      </w:pPr>
      <w:r>
        <w:rPr>
          <w:i/>
        </w:rPr>
        <w:t>Successful nominees</w:t>
      </w:r>
    </w:p>
    <w:p w:rsidR="00FA238E" w:rsidRDefault="0088064D" w14:paraId="5547F8E8" w14:textId="77777777">
      <w:pPr>
        <w:pStyle w:val="BodyText"/>
        <w:spacing w:before="179" w:line="259" w:lineRule="auto"/>
        <w:ind w:left="100" w:right="128"/>
      </w:pPr>
      <w:r>
        <w:t xml:space="preserve">If you are successful, your nomination form and CV will be kept on the confidential file related to the Consumer Advisory Panel within Arthritis Australia. </w:t>
      </w:r>
      <w:r>
        <w:rPr>
          <w:spacing w:val="3"/>
        </w:rPr>
        <w:t xml:space="preserve">We </w:t>
      </w:r>
      <w:r>
        <w:t>recommend that you think ca</w:t>
      </w:r>
      <w:r>
        <w:t>refully about the information you provide in support of your nomination so that you do not provide sensitive personal health information you do not wish to be disclosed to Arthritis Australia Board members or</w:t>
      </w:r>
      <w:r>
        <w:rPr>
          <w:spacing w:val="-3"/>
        </w:rPr>
        <w:t xml:space="preserve"> </w:t>
      </w:r>
      <w:r>
        <w:t>staff.</w:t>
      </w:r>
    </w:p>
    <w:p w:rsidR="00FA238E" w:rsidRDefault="0088064D" w14:paraId="5547F8E9" w14:textId="77777777">
      <w:pPr>
        <w:pStyle w:val="BodyText"/>
        <w:spacing w:before="160" w:line="259" w:lineRule="auto"/>
        <w:ind w:left="100" w:right="105"/>
      </w:pPr>
      <w:r>
        <w:t>A small amount of detail, including your</w:t>
      </w:r>
      <w:r>
        <w:t xml:space="preserve"> name and Arthritis Australia affiliate </w:t>
      </w:r>
      <w:proofErr w:type="spellStart"/>
      <w:r>
        <w:t>organisation</w:t>
      </w:r>
      <w:proofErr w:type="spellEnd"/>
      <w:r>
        <w:t xml:space="preserve"> or endorsing consumer network, will be passed on to unsuccessful nominees. These details will also be published on the Arthritis Australia website and newsletter. This builds awareness about our work and</w:t>
      </w:r>
      <w:r>
        <w:t xml:space="preserve"> acknowledges the </w:t>
      </w:r>
      <w:proofErr w:type="spellStart"/>
      <w:r>
        <w:t>organisation</w:t>
      </w:r>
      <w:proofErr w:type="spellEnd"/>
      <w:r>
        <w:t xml:space="preserve"> which nominated you, and which has a role in supporting you.</w:t>
      </w:r>
    </w:p>
    <w:p w:rsidR="00FA238E" w:rsidRDefault="0088064D" w14:paraId="5547F8EA" w14:textId="77777777">
      <w:pPr>
        <w:spacing w:before="158"/>
        <w:ind w:left="100"/>
        <w:rPr>
          <w:i/>
        </w:rPr>
      </w:pPr>
      <w:r>
        <w:rPr>
          <w:i/>
        </w:rPr>
        <w:t>Further information</w:t>
      </w:r>
    </w:p>
    <w:p w:rsidR="00FA238E" w:rsidRDefault="0088064D" w14:paraId="5547F8EB" w14:textId="7BD18E14">
      <w:pPr>
        <w:pStyle w:val="BodyText"/>
        <w:spacing w:before="182" w:line="259" w:lineRule="auto"/>
        <w:ind w:left="100" w:right="679"/>
      </w:pPr>
      <w:r w:rsidR="0088064D">
        <w:rPr/>
        <w:t xml:space="preserve">If you would like any assistance in preparing your nomination, please do not hesitate to contact Arthritis Australia on (02) 9518 4441 or </w:t>
      </w:r>
      <w:r w:rsidRPr="288CF03F">
        <w:rPr>
          <w:color w:val="6B9F24"/>
          <w:u w:val="single"/>
        </w:rPr>
        <w:fldChar w:fldCharType="begin"/>
      </w:r>
      <w:r w:rsidRPr="288CF03F">
        <w:rPr>
          <w:color w:val="6B9F24"/>
          <w:u w:val="single"/>
        </w:rPr>
        <w:instrText xml:space="preserve"> HYPERLINK "mailto:</w:instrText>
      </w:r>
      <w:r w:rsidRPr="288CF03F">
        <w:rPr>
          <w:color w:val="6B9F24"/>
          <w:u w:val="single"/>
        </w:rPr>
        <w:instrText xml:space="preserve">lhardy</w:instrText>
      </w:r>
      <w:r w:rsidRPr="288CF03F">
        <w:rPr>
          <w:color w:val="6B9F24"/>
          <w:u w:val="single"/>
        </w:rPr>
        <w:instrText xml:space="preserve">@arthritisaustralia.com.au </w:instrText>
      </w:r>
      <w:r w:rsidRPr="288CF03F">
        <w:rPr>
          <w:color w:val="6B9F24"/>
          <w:u w:val="single"/>
        </w:rPr>
        <w:instrText xml:space="preserve">" </w:instrText>
      </w:r>
      <w:r w:rsidRPr="288CF03F">
        <w:rPr>
          <w:color w:val="6B9F24"/>
          <w:u w:val="single"/>
        </w:rPr>
        <w:fldChar w:fldCharType="separate"/>
      </w:r>
      <w:r w:rsidRPr="288CF03F" w:rsidR="0088064D">
        <w:rPr>
          <w:rStyle w:val="Hyperlink"/>
        </w:rPr>
        <w:t>lhardy</w:t>
      </w:r>
      <w:r w:rsidRPr="288CF03F" w:rsidR="0088064D">
        <w:rPr>
          <w:rStyle w:val="Hyperlink"/>
        </w:rPr>
        <w:t xml:space="preserve">@arthritisaustralia.com.au </w:t>
      </w:r>
      <w:ins w:author="Louise Hardy" w:date="2023-03-02T16:54:00Z" w:id="680325183">
        <w:r w:rsidRPr="288CF03F">
          <w:rPr>
            <w:color w:val="6B9F24"/>
            <w:u w:val="single"/>
          </w:rPr>
          <w:fldChar w:fldCharType="end"/>
        </w:r>
      </w:ins>
      <w:r w:rsidR="0088064D">
        <w:rPr/>
        <w:t>.</w:t>
      </w:r>
    </w:p>
    <w:sectPr w:rsidR="00FA238E">
      <w:pgSz w:w="11910" w:h="16840" w:orient="portrait"/>
      <w:pgMar w:top="1580" w:right="1320" w:bottom="1200" w:left="134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88064D" w14:paraId="5547F8F3" w14:textId="77777777">
      <w:r>
        <w:separator/>
      </w:r>
    </w:p>
  </w:endnote>
  <w:endnote w:type="continuationSeparator" w:id="0">
    <w:p w:rsidR="00000000" w:rsidRDefault="0088064D" w14:paraId="5547F8F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38E" w:rsidRDefault="0088064D" w14:paraId="5547F8EE" w14:textId="77777777">
    <w:pPr>
      <w:pStyle w:val="BodyText"/>
      <w:spacing w:line="14" w:lineRule="auto"/>
      <w:ind w:left="0"/>
      <w:rPr>
        <w:sz w:val="20"/>
      </w:rPr>
    </w:pPr>
    <w:r>
      <w:pict w14:anchorId="5547F8EF">
        <v:shapetype id="_x0000_t202" coordsize="21600,21600" o:spt="202" path="m,l,21600r21600,l21600,xe">
          <v:stroke joinstyle="miter"/>
          <v:path gradientshapeok="t" o:connecttype="rect"/>
        </v:shapetype>
        <v:shape id="_x0000_s1025" style="position:absolute;margin-left:268.55pt;margin-top:780.4pt;width:58.45pt;height:14.35pt;z-index:-251658752;mso-position-horizontal-relative:page;mso-position-vertical-relative:page" filled="f" stroked="f" type="#_x0000_t202">
          <v:textbox inset="0,0,0,0">
            <w:txbxContent>
              <w:p w:rsidR="00FA238E" w:rsidRDefault="0088064D" w14:paraId="5547F8F0" w14:textId="77777777">
                <w:pPr>
                  <w:spacing w:before="13"/>
                  <w:ind w:left="20"/>
                  <w:rPr>
                    <w:b/>
                  </w:rPr>
                </w:pPr>
                <w:r>
                  <w:t xml:space="preserve">Page </w:t>
                </w:r>
                <w:r>
                  <w:fldChar w:fldCharType="begin"/>
                </w:r>
                <w:r>
                  <w:rPr>
                    <w:b/>
                  </w:rPr>
                  <w:instrText xml:space="preserve"> PAGE </w:instrText>
                </w:r>
                <w:r>
                  <w:fldChar w:fldCharType="separate"/>
                </w:r>
                <w:r>
                  <w:t>2</w:t>
                </w:r>
                <w:r>
                  <w:fldChar w:fldCharType="end"/>
                </w:r>
                <w:r>
                  <w:rPr>
                    <w:b/>
                  </w:rPr>
                  <w:t xml:space="preserve"> </w:t>
                </w:r>
                <w:r>
                  <w:t xml:space="preserve">of </w:t>
                </w:r>
                <w:r>
                  <w:rPr>
                    <w:b/>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88064D" w14:paraId="5547F8EF" w14:textId="77777777">
      <w:r>
        <w:separator/>
      </w:r>
    </w:p>
  </w:footnote>
  <w:footnote w:type="continuationSeparator" w:id="0">
    <w:p w:rsidR="00000000" w:rsidRDefault="0088064D" w14:paraId="5547F8F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73F06"/>
    <w:multiLevelType w:val="hybridMultilevel"/>
    <w:tmpl w:val="343EA7EC"/>
    <w:lvl w:ilvl="0" w:tplc="BCD60B1E">
      <w:numFmt w:val="bullet"/>
      <w:lvlText w:val=""/>
      <w:lvlJc w:val="left"/>
      <w:pPr>
        <w:ind w:left="820" w:hanging="360"/>
      </w:pPr>
      <w:rPr>
        <w:rFonts w:hint="default" w:ascii="Symbol" w:hAnsi="Symbol" w:eastAsia="Symbol" w:cs="Symbol"/>
        <w:w w:val="100"/>
        <w:sz w:val="22"/>
        <w:szCs w:val="22"/>
        <w:lang w:val="en-US" w:eastAsia="en-US" w:bidi="en-US"/>
      </w:rPr>
    </w:lvl>
    <w:lvl w:ilvl="1" w:tplc="C3820E14">
      <w:numFmt w:val="bullet"/>
      <w:lvlText w:val="•"/>
      <w:lvlJc w:val="left"/>
      <w:pPr>
        <w:ind w:left="1662" w:hanging="360"/>
      </w:pPr>
      <w:rPr>
        <w:rFonts w:hint="default"/>
        <w:lang w:val="en-US" w:eastAsia="en-US" w:bidi="en-US"/>
      </w:rPr>
    </w:lvl>
    <w:lvl w:ilvl="2" w:tplc="68644104">
      <w:numFmt w:val="bullet"/>
      <w:lvlText w:val="•"/>
      <w:lvlJc w:val="left"/>
      <w:pPr>
        <w:ind w:left="2505" w:hanging="360"/>
      </w:pPr>
      <w:rPr>
        <w:rFonts w:hint="default"/>
        <w:lang w:val="en-US" w:eastAsia="en-US" w:bidi="en-US"/>
      </w:rPr>
    </w:lvl>
    <w:lvl w:ilvl="3" w:tplc="98D81932">
      <w:numFmt w:val="bullet"/>
      <w:lvlText w:val="•"/>
      <w:lvlJc w:val="left"/>
      <w:pPr>
        <w:ind w:left="3347" w:hanging="360"/>
      </w:pPr>
      <w:rPr>
        <w:rFonts w:hint="default"/>
        <w:lang w:val="en-US" w:eastAsia="en-US" w:bidi="en-US"/>
      </w:rPr>
    </w:lvl>
    <w:lvl w:ilvl="4" w:tplc="F70898B4">
      <w:numFmt w:val="bullet"/>
      <w:lvlText w:val="•"/>
      <w:lvlJc w:val="left"/>
      <w:pPr>
        <w:ind w:left="4190" w:hanging="360"/>
      </w:pPr>
      <w:rPr>
        <w:rFonts w:hint="default"/>
        <w:lang w:val="en-US" w:eastAsia="en-US" w:bidi="en-US"/>
      </w:rPr>
    </w:lvl>
    <w:lvl w:ilvl="5" w:tplc="C602E756">
      <w:numFmt w:val="bullet"/>
      <w:lvlText w:val="•"/>
      <w:lvlJc w:val="left"/>
      <w:pPr>
        <w:ind w:left="5033" w:hanging="360"/>
      </w:pPr>
      <w:rPr>
        <w:rFonts w:hint="default"/>
        <w:lang w:val="en-US" w:eastAsia="en-US" w:bidi="en-US"/>
      </w:rPr>
    </w:lvl>
    <w:lvl w:ilvl="6" w:tplc="7F844EA0">
      <w:numFmt w:val="bullet"/>
      <w:lvlText w:val="•"/>
      <w:lvlJc w:val="left"/>
      <w:pPr>
        <w:ind w:left="5875" w:hanging="360"/>
      </w:pPr>
      <w:rPr>
        <w:rFonts w:hint="default"/>
        <w:lang w:val="en-US" w:eastAsia="en-US" w:bidi="en-US"/>
      </w:rPr>
    </w:lvl>
    <w:lvl w:ilvl="7" w:tplc="D674A8E4">
      <w:numFmt w:val="bullet"/>
      <w:lvlText w:val="•"/>
      <w:lvlJc w:val="left"/>
      <w:pPr>
        <w:ind w:left="6718" w:hanging="360"/>
      </w:pPr>
      <w:rPr>
        <w:rFonts w:hint="default"/>
        <w:lang w:val="en-US" w:eastAsia="en-US" w:bidi="en-US"/>
      </w:rPr>
    </w:lvl>
    <w:lvl w:ilvl="8" w:tplc="BFD26616">
      <w:numFmt w:val="bullet"/>
      <w:lvlText w:val="•"/>
      <w:lvlJc w:val="left"/>
      <w:pPr>
        <w:ind w:left="7561" w:hanging="360"/>
      </w:pPr>
      <w:rPr>
        <w:rFonts w:hint="default"/>
        <w:lang w:val="en-US" w:eastAsia="en-US" w:bidi="en-US"/>
      </w:rPr>
    </w:lvl>
  </w:abstractNum>
  <w:abstractNum w:abstractNumId="1" w15:restartNumberingAfterBreak="0">
    <w:nsid w:val="6295341D"/>
    <w:multiLevelType w:val="hybridMultilevel"/>
    <w:tmpl w:val="F70C538C"/>
    <w:lvl w:ilvl="0" w:tplc="846ED750">
      <w:start w:val="1"/>
      <w:numFmt w:val="decimal"/>
      <w:lvlText w:val="%1."/>
      <w:lvlJc w:val="left"/>
      <w:pPr>
        <w:ind w:left="820" w:hanging="360"/>
        <w:jc w:val="left"/>
      </w:pPr>
      <w:rPr>
        <w:rFonts w:hint="default" w:ascii="Arial" w:hAnsi="Arial" w:eastAsia="Arial" w:cs="Arial"/>
        <w:w w:val="100"/>
        <w:sz w:val="22"/>
        <w:szCs w:val="22"/>
        <w:lang w:val="en-US" w:eastAsia="en-US" w:bidi="en-US"/>
      </w:rPr>
    </w:lvl>
    <w:lvl w:ilvl="1" w:tplc="A594CF5E">
      <w:start w:val="1"/>
      <w:numFmt w:val="lowerLetter"/>
      <w:lvlText w:val="%2."/>
      <w:lvlJc w:val="left"/>
      <w:pPr>
        <w:ind w:left="1540" w:hanging="360"/>
        <w:jc w:val="left"/>
      </w:pPr>
      <w:rPr>
        <w:rFonts w:hint="default" w:ascii="Arial" w:hAnsi="Arial" w:eastAsia="Arial" w:cs="Arial"/>
        <w:w w:val="100"/>
        <w:sz w:val="22"/>
        <w:szCs w:val="22"/>
        <w:lang w:val="en-US" w:eastAsia="en-US" w:bidi="en-US"/>
      </w:rPr>
    </w:lvl>
    <w:lvl w:ilvl="2" w:tplc="EE2831C2">
      <w:numFmt w:val="bullet"/>
      <w:lvlText w:val="•"/>
      <w:lvlJc w:val="left"/>
      <w:pPr>
        <w:ind w:left="2396" w:hanging="360"/>
      </w:pPr>
      <w:rPr>
        <w:rFonts w:hint="default"/>
        <w:lang w:val="en-US" w:eastAsia="en-US" w:bidi="en-US"/>
      </w:rPr>
    </w:lvl>
    <w:lvl w:ilvl="3" w:tplc="265AA114">
      <w:numFmt w:val="bullet"/>
      <w:lvlText w:val="•"/>
      <w:lvlJc w:val="left"/>
      <w:pPr>
        <w:ind w:left="3252" w:hanging="360"/>
      </w:pPr>
      <w:rPr>
        <w:rFonts w:hint="default"/>
        <w:lang w:val="en-US" w:eastAsia="en-US" w:bidi="en-US"/>
      </w:rPr>
    </w:lvl>
    <w:lvl w:ilvl="4" w:tplc="E61ECA18">
      <w:numFmt w:val="bullet"/>
      <w:lvlText w:val="•"/>
      <w:lvlJc w:val="left"/>
      <w:pPr>
        <w:ind w:left="4108" w:hanging="360"/>
      </w:pPr>
      <w:rPr>
        <w:rFonts w:hint="default"/>
        <w:lang w:val="en-US" w:eastAsia="en-US" w:bidi="en-US"/>
      </w:rPr>
    </w:lvl>
    <w:lvl w:ilvl="5" w:tplc="708E8560">
      <w:numFmt w:val="bullet"/>
      <w:lvlText w:val="•"/>
      <w:lvlJc w:val="left"/>
      <w:pPr>
        <w:ind w:left="4965" w:hanging="360"/>
      </w:pPr>
      <w:rPr>
        <w:rFonts w:hint="default"/>
        <w:lang w:val="en-US" w:eastAsia="en-US" w:bidi="en-US"/>
      </w:rPr>
    </w:lvl>
    <w:lvl w:ilvl="6" w:tplc="346C956A">
      <w:numFmt w:val="bullet"/>
      <w:lvlText w:val="•"/>
      <w:lvlJc w:val="left"/>
      <w:pPr>
        <w:ind w:left="5821" w:hanging="360"/>
      </w:pPr>
      <w:rPr>
        <w:rFonts w:hint="default"/>
        <w:lang w:val="en-US" w:eastAsia="en-US" w:bidi="en-US"/>
      </w:rPr>
    </w:lvl>
    <w:lvl w:ilvl="7" w:tplc="6ADC074A">
      <w:numFmt w:val="bullet"/>
      <w:lvlText w:val="•"/>
      <w:lvlJc w:val="left"/>
      <w:pPr>
        <w:ind w:left="6677" w:hanging="360"/>
      </w:pPr>
      <w:rPr>
        <w:rFonts w:hint="default"/>
        <w:lang w:val="en-US" w:eastAsia="en-US" w:bidi="en-US"/>
      </w:rPr>
    </w:lvl>
    <w:lvl w:ilvl="8" w:tplc="FC7001B4">
      <w:numFmt w:val="bullet"/>
      <w:lvlText w:val="•"/>
      <w:lvlJc w:val="left"/>
      <w:pPr>
        <w:ind w:left="7533" w:hanging="360"/>
      </w:pPr>
      <w:rPr>
        <w:rFonts w:hint="default"/>
        <w:lang w:val="en-US" w:eastAsia="en-US" w:bidi="en-US"/>
      </w:rPr>
    </w:lvl>
  </w:abstractNum>
  <w:num w:numId="1" w16cid:durableId="11229163">
    <w:abstractNumId w:val="0"/>
  </w:num>
  <w:num w:numId="2" w16cid:durableId="20732380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uise Hardy">
    <w15:presenceInfo w15:providerId="AD" w15:userId="S::lhardy@arthritisaustralia.com.au::ed3a92c7-a795-4f24-b60c-9790e33682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FA238E"/>
    <w:rsid w:val="002C34FA"/>
    <w:rsid w:val="00412383"/>
    <w:rsid w:val="0088064D"/>
    <w:rsid w:val="00A044B2"/>
    <w:rsid w:val="00B072A8"/>
    <w:rsid w:val="00E179A8"/>
    <w:rsid w:val="00FA238E"/>
    <w:rsid w:val="12144AF8"/>
    <w:rsid w:val="1B8A762B"/>
    <w:rsid w:val="1DE9F032"/>
    <w:rsid w:val="236D5C49"/>
    <w:rsid w:val="288CF03F"/>
    <w:rsid w:val="2ADDB239"/>
    <w:rsid w:val="6D8E2008"/>
    <w:rsid w:val="7816F1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F892"/>
  <w15:docId w15:val="{89754D59-E106-445B-B75C-3BC5F64B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bidi="en-US"/>
    </w:rPr>
  </w:style>
  <w:style w:type="paragraph" w:styleId="Heading1">
    <w:name w:val="heading 1"/>
    <w:basedOn w:val="Normal"/>
    <w:uiPriority w:val="9"/>
    <w:qFormat/>
    <w:pPr>
      <w:ind w:left="100"/>
      <w:outlineLvl w:val="0"/>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spacing w:before="92"/>
      <w:ind w:left="2589" w:right="1653" w:hanging="941"/>
    </w:pPr>
    <w:rPr>
      <w:b/>
      <w:bCs/>
      <w:sz w:val="28"/>
      <w:szCs w:val="28"/>
    </w:rPr>
  </w:style>
  <w:style w:type="paragraph" w:styleId="ListParagraph">
    <w:name w:val="List Paragraph"/>
    <w:basedOn w:val="Normal"/>
    <w:uiPriority w:val="1"/>
    <w:qFormat/>
    <w:pPr>
      <w:spacing w:before="18"/>
      <w:ind w:left="820" w:hanging="361"/>
    </w:pPr>
  </w:style>
  <w:style w:type="paragraph" w:styleId="TableParagraph" w:customStyle="1">
    <w:name w:val="Table Paragraph"/>
    <w:basedOn w:val="Normal"/>
    <w:uiPriority w:val="1"/>
    <w:qFormat/>
  </w:style>
  <w:style w:type="paragraph" w:styleId="Revision">
    <w:name w:val="Revision"/>
    <w:hidden/>
    <w:uiPriority w:val="99"/>
    <w:semiHidden/>
    <w:rsid w:val="00B072A8"/>
    <w:pPr>
      <w:widowControl/>
      <w:autoSpaceDE/>
      <w:autoSpaceDN/>
    </w:pPr>
    <w:rPr>
      <w:rFonts w:ascii="Arial" w:hAnsi="Arial" w:eastAsia="Arial" w:cs="Arial"/>
      <w:lang w:bidi="en-US"/>
    </w:rPr>
  </w:style>
  <w:style w:type="character" w:styleId="Hyperlink">
    <w:name w:val="Hyperlink"/>
    <w:basedOn w:val="DefaultParagraphFont"/>
    <w:uiPriority w:val="99"/>
    <w:unhideWhenUsed/>
    <w:rsid w:val="00E179A8"/>
    <w:rPr>
      <w:color w:val="0000FF" w:themeColor="hyperlink"/>
      <w:u w:val="single"/>
    </w:rPr>
  </w:style>
  <w:style w:type="character" w:styleId="UnresolvedMention">
    <w:name w:val="Unresolved Mention"/>
    <w:basedOn w:val="DefaultParagraphFont"/>
    <w:uiPriority w:val="99"/>
    <w:semiHidden/>
    <w:unhideWhenUsed/>
    <w:rsid w:val="00E17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56B472EB54742A41751CF8FFEFD98" ma:contentTypeVersion="13" ma:contentTypeDescription="Create a new document." ma:contentTypeScope="" ma:versionID="4efd0425774f40a4e177440ac2a78b0e">
  <xsd:schema xmlns:xsd="http://www.w3.org/2001/XMLSchema" xmlns:xs="http://www.w3.org/2001/XMLSchema" xmlns:p="http://schemas.microsoft.com/office/2006/metadata/properties" xmlns:ns2="db1307c6-73aa-483b-a3de-e1536c3cf38c" xmlns:ns3="c9db4a28-7488-42dd-966b-34d57e36c88f" targetNamespace="http://schemas.microsoft.com/office/2006/metadata/properties" ma:root="true" ma:fieldsID="97981f1ce6f19456d8c9627b5d7598e5" ns2:_="" ns3:_="">
    <xsd:import namespace="db1307c6-73aa-483b-a3de-e1536c3cf38c"/>
    <xsd:import namespace="c9db4a28-7488-42dd-966b-34d57e36c8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307c6-73aa-483b-a3de-e1536c3cf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918028-ce51-4b68-9d79-99b5d34f853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b4a28-7488-42dd-966b-34d57e36c8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6da4975-44a6-496a-8e70-5e587f66024d}" ma:internalName="TaxCatchAll" ma:showField="CatchAllData" ma:web="c9db4a28-7488-42dd-966b-34d57e36c8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9db4a28-7488-42dd-966b-34d57e36c88f" xsi:nil="true"/>
    <lcf76f155ced4ddcb4097134ff3c332f xmlns="db1307c6-73aa-483b-a3de-e1536c3cf3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A0B037-DE0E-4F21-BCD8-EBE1AE455DA5}"/>
</file>

<file path=customXml/itemProps2.xml><?xml version="1.0" encoding="utf-8"?>
<ds:datastoreItem xmlns:ds="http://schemas.openxmlformats.org/officeDocument/2006/customXml" ds:itemID="{46C12285-4B76-490A-B876-C6E32A0E1896}"/>
</file>

<file path=customXml/itemProps3.xml><?xml version="1.0" encoding="utf-8"?>
<ds:datastoreItem xmlns:ds="http://schemas.openxmlformats.org/officeDocument/2006/customXml" ds:itemID="{832ECBFA-A32B-4C3B-922C-16184E3A70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Kristine Riethmiller</dc:creator>
  <lastModifiedBy>Louise Hardy</lastModifiedBy>
  <revision>9</revision>
  <dcterms:created xsi:type="dcterms:W3CDTF">2023-03-02T05:48:00.0000000Z</dcterms:created>
  <dcterms:modified xsi:type="dcterms:W3CDTF">2023-03-02T22:09:40.3130734Z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Microsoft® Word 2013</vt:lpwstr>
  </property>
  <property fmtid="{D5CDD505-2E9C-101B-9397-08002B2CF9AE}" pid="4" name="LastSaved">
    <vt:filetime>2023-03-02T00:00:00Z</vt:filetime>
  </property>
  <property fmtid="{D5CDD505-2E9C-101B-9397-08002B2CF9AE}" pid="5" name="ContentTypeId">
    <vt:lpwstr>0x010100E0956B472EB54742A41751CF8FFEFD98</vt:lpwstr>
  </property>
  <property fmtid="{D5CDD505-2E9C-101B-9397-08002B2CF9AE}" pid="6" name="MediaServiceImageTags">
    <vt:lpwstr/>
  </property>
</Properties>
</file>